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7"/>
        <w:gridCol w:w="37"/>
        <w:gridCol w:w="2151"/>
        <w:gridCol w:w="20"/>
        <w:gridCol w:w="2253"/>
        <w:gridCol w:w="31"/>
        <w:gridCol w:w="2113"/>
      </w:tblGrid>
      <w:tr w:rsidR="008072ED" w:rsidRPr="008072ED" w14:paraId="5D72C563" w14:textId="77777777" w:rsidTr="00562D70">
        <w:trPr>
          <w:trHeight w:val="371"/>
        </w:trPr>
        <w:tc>
          <w:tcPr>
            <w:tcW w:w="2167" w:type="dxa"/>
            <w:shd w:val="clear" w:color="auto" w:fill="FFFFFF"/>
          </w:tcPr>
          <w:p w14:paraId="5D72C55F" w14:textId="77777777" w:rsidR="00887CE1" w:rsidRPr="008072E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072ED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08" w:type="dxa"/>
            <w:gridSpan w:val="3"/>
            <w:shd w:val="clear" w:color="auto" w:fill="FFFFFF"/>
          </w:tcPr>
          <w:p w14:paraId="0676A809" w14:textId="77777777" w:rsidR="008072ED" w:rsidRPr="008072ED" w:rsidRDefault="008072E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</w:pPr>
            <w:r w:rsidRPr="008072ED"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  <w:t xml:space="preserve">Athens School of </w:t>
            </w:r>
          </w:p>
          <w:p w14:paraId="5D72C560" w14:textId="7B870924" w:rsidR="00887CE1" w:rsidRPr="008072ED" w:rsidRDefault="008072E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</w:pPr>
            <w:r w:rsidRPr="008072ED"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  <w:t>Fine Arts</w:t>
            </w:r>
          </w:p>
        </w:tc>
        <w:tc>
          <w:tcPr>
            <w:tcW w:w="2253" w:type="dxa"/>
            <w:vMerge w:val="restart"/>
            <w:shd w:val="clear" w:color="auto" w:fill="FFFFFF"/>
          </w:tcPr>
          <w:p w14:paraId="5D72C561" w14:textId="0AAE9926" w:rsidR="00887CE1" w:rsidRPr="008072ED" w:rsidRDefault="00526FE9" w:rsidP="00526FE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8072ED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144" w:type="dxa"/>
            <w:gridSpan w:val="2"/>
            <w:vMerge w:val="restart"/>
            <w:shd w:val="clear" w:color="auto" w:fill="FFFFFF"/>
          </w:tcPr>
          <w:p w14:paraId="5D72C562" w14:textId="77777777" w:rsidR="00887CE1" w:rsidRPr="008072ED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8072ED" w:rsidRPr="008072ED" w14:paraId="5D72C56A" w14:textId="77777777" w:rsidTr="00562D70">
        <w:trPr>
          <w:trHeight w:val="371"/>
        </w:trPr>
        <w:tc>
          <w:tcPr>
            <w:tcW w:w="2167" w:type="dxa"/>
            <w:shd w:val="clear" w:color="auto" w:fill="FFFFFF"/>
          </w:tcPr>
          <w:p w14:paraId="5D72C564" w14:textId="3BB4CB4D" w:rsidR="00887CE1" w:rsidRPr="008072E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072ED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D302B8" w:rsidRPr="008072ED">
              <w:rPr>
                <w:rStyle w:val="affc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8072E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65" w14:textId="77777777" w:rsidR="00887CE1" w:rsidRPr="008072E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072ED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D72C566" w14:textId="77777777" w:rsidR="00887CE1" w:rsidRPr="008072E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072ED" w:rsidDel="00E74C8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08" w:type="dxa"/>
            <w:gridSpan w:val="3"/>
            <w:shd w:val="clear" w:color="auto" w:fill="FFFFFF"/>
          </w:tcPr>
          <w:p w14:paraId="5D72C567" w14:textId="23F46DA2" w:rsidR="00887CE1" w:rsidRPr="008072ED" w:rsidRDefault="008072E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8072ED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G ATHINE06</w:t>
            </w:r>
          </w:p>
        </w:tc>
        <w:tc>
          <w:tcPr>
            <w:tcW w:w="2253" w:type="dxa"/>
            <w:vMerge/>
            <w:shd w:val="clear" w:color="auto" w:fill="FFFFFF"/>
          </w:tcPr>
          <w:p w14:paraId="5D72C568" w14:textId="77777777" w:rsidR="00887CE1" w:rsidRPr="008072ED" w:rsidRDefault="00887CE1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144" w:type="dxa"/>
            <w:gridSpan w:val="2"/>
            <w:vMerge/>
            <w:shd w:val="clear" w:color="auto" w:fill="FFFFFF"/>
          </w:tcPr>
          <w:p w14:paraId="5D72C569" w14:textId="77777777" w:rsidR="00887CE1" w:rsidRPr="008072ED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8072ED" w:rsidRPr="008072ED" w14:paraId="5D72C56F" w14:textId="77777777" w:rsidTr="00562D70">
        <w:trPr>
          <w:trHeight w:val="559"/>
        </w:trPr>
        <w:tc>
          <w:tcPr>
            <w:tcW w:w="2167" w:type="dxa"/>
            <w:shd w:val="clear" w:color="auto" w:fill="FFFFFF"/>
          </w:tcPr>
          <w:p w14:paraId="5D72C56B" w14:textId="77777777" w:rsidR="00377526" w:rsidRPr="008072ED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072ED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08" w:type="dxa"/>
            <w:gridSpan w:val="3"/>
            <w:shd w:val="clear" w:color="auto" w:fill="FFFFFF"/>
          </w:tcPr>
          <w:p w14:paraId="2C49B975" w14:textId="77777777" w:rsidR="008072ED" w:rsidRPr="008072ED" w:rsidRDefault="008072E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072E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Patision 42, 10682 </w:t>
            </w:r>
          </w:p>
          <w:p w14:paraId="5D72C56C" w14:textId="3E797FDD" w:rsidR="00377526" w:rsidRPr="008072ED" w:rsidRDefault="008072E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072E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Athens</w:t>
            </w:r>
          </w:p>
        </w:tc>
        <w:tc>
          <w:tcPr>
            <w:tcW w:w="2253" w:type="dxa"/>
            <w:shd w:val="clear" w:color="auto" w:fill="FFFFFF"/>
          </w:tcPr>
          <w:p w14:paraId="5D72C56D" w14:textId="77777777" w:rsidR="00377526" w:rsidRPr="008072E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072ED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8072ED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8072ED">
              <w:rPr>
                <w:rStyle w:val="affc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144" w:type="dxa"/>
            <w:gridSpan w:val="2"/>
            <w:shd w:val="clear" w:color="auto" w:fill="FFFFFF"/>
          </w:tcPr>
          <w:p w14:paraId="5D72C56E" w14:textId="4D1D4B6E" w:rsidR="00377526" w:rsidRPr="008072ED" w:rsidRDefault="008072ED" w:rsidP="008072ED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8072E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GREECE / EL</w:t>
            </w:r>
          </w:p>
        </w:tc>
      </w:tr>
      <w:tr w:rsidR="008072ED" w:rsidRPr="008072ED" w14:paraId="5D72C574" w14:textId="77777777" w:rsidTr="00562D70">
        <w:tc>
          <w:tcPr>
            <w:tcW w:w="2167" w:type="dxa"/>
            <w:shd w:val="clear" w:color="auto" w:fill="FFFFFF"/>
          </w:tcPr>
          <w:p w14:paraId="5D72C570" w14:textId="77777777" w:rsidR="00377526" w:rsidRPr="008072ED" w:rsidRDefault="00377526" w:rsidP="00C17AB2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072ED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8072ED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08" w:type="dxa"/>
            <w:gridSpan w:val="3"/>
            <w:shd w:val="clear" w:color="auto" w:fill="FFFFFF"/>
          </w:tcPr>
          <w:p w14:paraId="01047966" w14:textId="77777777" w:rsidR="008072ED" w:rsidRPr="008072ED" w:rsidRDefault="008072E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072E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Myroni Maria,</w:t>
            </w:r>
          </w:p>
          <w:p w14:paraId="5D72C571" w14:textId="31F2852E" w:rsidR="00377526" w:rsidRPr="008072ED" w:rsidRDefault="008072ED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8072E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 office</w:t>
            </w:r>
          </w:p>
        </w:tc>
        <w:tc>
          <w:tcPr>
            <w:tcW w:w="2253" w:type="dxa"/>
            <w:shd w:val="clear" w:color="auto" w:fill="FFFFFF"/>
          </w:tcPr>
          <w:p w14:paraId="5D72C572" w14:textId="77777777" w:rsidR="00377526" w:rsidRPr="008072ED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8072ED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8072ED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44" w:type="dxa"/>
            <w:gridSpan w:val="2"/>
            <w:shd w:val="clear" w:color="auto" w:fill="FFFFFF"/>
          </w:tcPr>
          <w:p w14:paraId="2BFE8D05" w14:textId="3DB0D852" w:rsidR="008072ED" w:rsidRPr="008072ED" w:rsidRDefault="00562D7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="008072ED" w:rsidRPr="008072ED">
                <w:rPr>
                  <w:rStyle w:val="-"/>
                  <w:rFonts w:ascii="Verdana" w:hAnsi="Verdana" w:cs="Arial"/>
                  <w:b/>
                  <w:sz w:val="18"/>
                  <w:szCs w:val="18"/>
                  <w:lang w:val="fr-BE"/>
                </w:rPr>
                <w:t>erasmus@asfa.gr</w:t>
              </w:r>
            </w:hyperlink>
          </w:p>
          <w:p w14:paraId="5D72C573" w14:textId="4F0CCD7E" w:rsidR="00377526" w:rsidRPr="008072ED" w:rsidRDefault="008072E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8072ED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+302103897131</w:t>
            </w:r>
          </w:p>
        </w:tc>
      </w:tr>
      <w:tr w:rsidR="00562D70" w:rsidRPr="00DD35B7" w14:paraId="3AF782A9" w14:textId="77777777" w:rsidTr="00562D70">
        <w:trPr>
          <w:trHeight w:val="518"/>
        </w:trPr>
        <w:tc>
          <w:tcPr>
            <w:tcW w:w="2204" w:type="dxa"/>
            <w:gridSpan w:val="2"/>
            <w:shd w:val="clear" w:color="auto" w:fill="FFFFFF"/>
          </w:tcPr>
          <w:p w14:paraId="5DB191CA" w14:textId="77777777" w:rsidR="00562D70" w:rsidRDefault="00562D70" w:rsidP="003F54E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0032D4EB" w14:textId="77777777" w:rsidR="00562D70" w:rsidRPr="00E02718" w:rsidRDefault="00562D70" w:rsidP="003F54EE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1" w:type="dxa"/>
            <w:shd w:val="clear" w:color="auto" w:fill="FFFFFF"/>
          </w:tcPr>
          <w:p w14:paraId="391EE961" w14:textId="72AE6A57" w:rsidR="00562D70" w:rsidRPr="007673FA" w:rsidRDefault="00562D70" w:rsidP="003F54E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304" w:type="dxa"/>
            <w:gridSpan w:val="3"/>
            <w:shd w:val="clear" w:color="auto" w:fill="FFFFFF"/>
          </w:tcPr>
          <w:p w14:paraId="71EBF5F2" w14:textId="77777777" w:rsidR="00562D70" w:rsidRPr="00CF3C00" w:rsidRDefault="00562D70" w:rsidP="003F54E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44726A0" w14:textId="77777777" w:rsidR="00562D70" w:rsidRPr="00526FE9" w:rsidRDefault="00562D70" w:rsidP="003F54EE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3" w:type="dxa"/>
            <w:shd w:val="clear" w:color="auto" w:fill="FFFFFF"/>
          </w:tcPr>
          <w:p w14:paraId="38A17635" w14:textId="6C8511AC" w:rsidR="00562D70" w:rsidRDefault="00562D70" w:rsidP="003F54EE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7596436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25409DEE" w14:textId="77777777" w:rsidR="00562D70" w:rsidRPr="00E02718" w:rsidRDefault="00562D70" w:rsidP="003F54EE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58201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62D7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562D7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62D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62D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62D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562D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562D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00F3E" w14:textId="77777777" w:rsidR="007719C9" w:rsidRDefault="007719C9">
      <w:r>
        <w:separator/>
      </w:r>
    </w:p>
  </w:endnote>
  <w:endnote w:type="continuationSeparator" w:id="0">
    <w:p w14:paraId="03D06489" w14:textId="77777777" w:rsidR="007719C9" w:rsidRDefault="007719C9">
      <w:r>
        <w:continuationSeparator/>
      </w:r>
    </w:p>
  </w:endnote>
  <w:endnote w:id="1">
    <w:p w14:paraId="2CAB62E7" w14:textId="541B2ED1" w:rsidR="006C7B84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a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-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8ABF9EA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D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83B47" w14:textId="77777777" w:rsidR="007719C9" w:rsidRDefault="007719C9">
      <w:r>
        <w:separator/>
      </w:r>
    </w:p>
  </w:footnote>
  <w:footnote w:type="continuationSeparator" w:id="0">
    <w:p w14:paraId="4EA32776" w14:textId="77777777" w:rsidR="007719C9" w:rsidRDefault="0077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70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19C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2ED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65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sfa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sharepoint/v3/field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0e52a87e-fa0e-4867-9149-5c43122db7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37183-7D2F-499C-8037-D9184071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431</Words>
  <Characters>2457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2883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ΜΜ</cp:lastModifiedBy>
  <cp:revision>4</cp:revision>
  <cp:lastPrinted>2013-11-06T08:46:00Z</cp:lastPrinted>
  <dcterms:created xsi:type="dcterms:W3CDTF">2023-07-19T10:39:00Z</dcterms:created>
  <dcterms:modified xsi:type="dcterms:W3CDTF">2024-07-01T12:34:00Z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